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0033" w14:textId="3B5CD472" w:rsidR="007613A3" w:rsidRDefault="00B13C04" w:rsidP="002A52B0">
      <w:pPr>
        <w:tabs>
          <w:tab w:val="left" w:pos="1080"/>
        </w:tabs>
        <w:spacing w:after="0" w:line="360" w:lineRule="auto"/>
        <w:jc w:val="both"/>
        <w:rPr>
          <w:iCs/>
          <w:sz w:val="28"/>
          <w:szCs w:val="28"/>
          <w:lang w:val="pt-BR"/>
        </w:rPr>
        <w:pPrChange w:id="0" w:author="Nguyễn Đức Thị Thu Định" w:date="2023-12-04T16:02:00Z">
          <w:pPr>
            <w:tabs>
              <w:tab w:val="left" w:pos="1080"/>
            </w:tabs>
            <w:spacing w:before="120" w:after="0" w:line="360" w:lineRule="auto"/>
            <w:jc w:val="both"/>
          </w:pPr>
        </w:pPrChange>
      </w:pPr>
      <w:bookmarkStart w:id="1" w:name="_Hlk62548104"/>
      <w:r w:rsidRPr="00B13C04">
        <w:rPr>
          <w:b/>
          <w:bCs/>
          <w:iCs/>
          <w:sz w:val="24"/>
          <w:szCs w:val="24"/>
          <w:lang w:val="pt-BR"/>
        </w:rPr>
        <w:t xml:space="preserve">XE </w:t>
      </w:r>
      <w:r>
        <w:rPr>
          <w:b/>
          <w:bCs/>
          <w:iCs/>
          <w:sz w:val="24"/>
          <w:szCs w:val="24"/>
          <w:lang w:val="pt-BR"/>
        </w:rPr>
        <w:t>HAI</w:t>
      </w:r>
      <w:r w:rsidRPr="00B13C04">
        <w:rPr>
          <w:b/>
          <w:bCs/>
          <w:iCs/>
          <w:sz w:val="24"/>
          <w:szCs w:val="24"/>
          <w:lang w:val="pt-BR"/>
        </w:rPr>
        <w:t xml:space="preserve"> TRỤC THIẾT KẾ</w:t>
      </w:r>
      <w:del w:id="2" w:author="Nguyễn Đức Thị Thu Định" w:date="2023-12-04T16:02:00Z">
        <w:r w:rsidR="00C45B84" w:rsidDel="002A52B0">
          <w:rPr>
            <w:b/>
            <w:bCs/>
            <w:iCs/>
            <w:sz w:val="24"/>
            <w:szCs w:val="24"/>
            <w:lang w:val="pt-BR"/>
          </w:rPr>
          <w:delText xml:space="preserve"> </w:delText>
        </w:r>
        <w:r w:rsidR="00C45B84" w:rsidDel="002A52B0">
          <w:rPr>
            <w:i/>
            <w:sz w:val="28"/>
            <w:szCs w:val="28"/>
            <w:lang w:val="pt-BR"/>
          </w:rPr>
          <w:delText>(vt. XHTTK)</w:delText>
        </w:r>
      </w:del>
      <w:r w:rsidR="00C45B84">
        <w:rPr>
          <w:i/>
          <w:sz w:val="28"/>
          <w:szCs w:val="28"/>
          <w:lang w:val="pt-BR"/>
        </w:rPr>
        <w:t xml:space="preserve">, </w:t>
      </w:r>
      <w:ins w:id="3" w:author="Nguyễn Đức Thị Thu Định" w:date="2023-12-04T16:02:00Z">
        <w:r w:rsidR="002A52B0" w:rsidRPr="002A52B0">
          <w:rPr>
            <w:iCs/>
            <w:sz w:val="28"/>
            <w:szCs w:val="28"/>
            <w:lang w:val="pt-BR"/>
            <w:rPrChange w:id="4" w:author="Nguyễn Đức Thị Thu Định" w:date="2023-12-04T16:02:00Z">
              <w:rPr>
                <w:i/>
                <w:sz w:val="28"/>
                <w:szCs w:val="28"/>
                <w:lang w:val="pt-BR"/>
              </w:rPr>
            </w:rPrChange>
          </w:rPr>
          <w:t>loại xe được định nghĩ dùng cho thiết kế</w:t>
        </w:r>
      </w:ins>
      <w:ins w:id="5" w:author="Nguyễn Đức Thị Thu Định" w:date="2023-12-04T16:03:00Z">
        <w:r w:rsidR="002A52B0" w:rsidRPr="002A52B0">
          <w:rPr>
            <w:iCs/>
            <w:sz w:val="28"/>
            <w:szCs w:val="28"/>
            <w:lang w:val="pt-BR"/>
          </w:rPr>
          <w:t xml:space="preserve"> </w:t>
        </w:r>
        <w:r w:rsidR="002A52B0">
          <w:rPr>
            <w:iCs/>
            <w:sz w:val="28"/>
            <w:szCs w:val="28"/>
            <w:lang w:val="pt-BR"/>
          </w:rPr>
          <w:t>và đánh giá cầu đường bộ</w:t>
        </w:r>
      </w:ins>
      <w:ins w:id="6" w:author="Nguyễn Đức Thị Thu Định" w:date="2023-12-04T16:02:00Z">
        <w:r w:rsidR="002A52B0">
          <w:rPr>
            <w:i/>
            <w:sz w:val="28"/>
            <w:szCs w:val="28"/>
            <w:lang w:val="pt-BR"/>
          </w:rPr>
          <w:t xml:space="preserve">, </w:t>
        </w:r>
      </w:ins>
      <w:r w:rsidR="007926C0">
        <w:rPr>
          <w:iCs/>
          <w:sz w:val="28"/>
          <w:szCs w:val="28"/>
          <w:lang w:val="pt-BR"/>
        </w:rPr>
        <w:t>x</w:t>
      </w:r>
      <w:r w:rsidR="00F72C21" w:rsidRPr="00F72C21">
        <w:rPr>
          <w:iCs/>
          <w:sz w:val="28"/>
          <w:szCs w:val="28"/>
          <w:lang w:val="pt-BR"/>
        </w:rPr>
        <w:t>e có hai trục, thường được liên kết với cùng một khung gầm xe để tải trọng truyền đều lên các trục</w:t>
      </w:r>
      <w:del w:id="7" w:author="Nguyễn Đức Thị Thu Định" w:date="2023-12-04T16:03:00Z">
        <w:r w:rsidR="00621B2D" w:rsidDel="002A52B0">
          <w:rPr>
            <w:iCs/>
            <w:sz w:val="28"/>
            <w:szCs w:val="28"/>
            <w:lang w:val="pt-BR"/>
          </w:rPr>
          <w:delText>,</w:delText>
        </w:r>
        <w:r w:rsidR="007C2083" w:rsidDel="002A52B0">
          <w:rPr>
            <w:iCs/>
            <w:sz w:val="28"/>
            <w:szCs w:val="28"/>
            <w:lang w:val="pt-BR"/>
          </w:rPr>
          <w:delText xml:space="preserve"> dùng để thiết kế </w:delText>
        </w:r>
        <w:r w:rsidR="007613A3" w:rsidDel="002A52B0">
          <w:rPr>
            <w:iCs/>
            <w:sz w:val="28"/>
            <w:szCs w:val="28"/>
            <w:lang w:val="pt-BR"/>
          </w:rPr>
          <w:delText>và đánh giá cầu đường bộ</w:delText>
        </w:r>
      </w:del>
      <w:r w:rsidR="007613A3">
        <w:rPr>
          <w:iCs/>
          <w:sz w:val="28"/>
          <w:szCs w:val="28"/>
          <w:lang w:val="pt-BR"/>
        </w:rPr>
        <w:t>.</w:t>
      </w:r>
    </w:p>
    <w:p w14:paraId="5AE2F82C" w14:textId="4B8734A0" w:rsidR="001149C3" w:rsidRDefault="007613A3" w:rsidP="002A52B0">
      <w:pPr>
        <w:tabs>
          <w:tab w:val="left" w:pos="567"/>
        </w:tabs>
        <w:spacing w:after="0" w:line="360" w:lineRule="auto"/>
        <w:jc w:val="both"/>
        <w:rPr>
          <w:iCs/>
          <w:sz w:val="28"/>
          <w:szCs w:val="28"/>
          <w:lang w:val="pt-BR"/>
        </w:rPr>
        <w:pPrChange w:id="8" w:author="Nguyễn Đức Thị Thu Định" w:date="2023-12-04T16:02:00Z">
          <w:pPr>
            <w:tabs>
              <w:tab w:val="left" w:pos="567"/>
            </w:tabs>
            <w:spacing w:before="120" w:after="0" w:line="360" w:lineRule="auto"/>
            <w:jc w:val="both"/>
          </w:pPr>
        </w:pPrChange>
      </w:pPr>
      <w:r>
        <w:rPr>
          <w:iCs/>
          <w:sz w:val="28"/>
          <w:szCs w:val="28"/>
          <w:lang w:val="pt-BR"/>
        </w:rPr>
        <w:t xml:space="preserve">XHTTK là </w:t>
      </w:r>
      <w:r w:rsidR="0056321A">
        <w:rPr>
          <w:iCs/>
          <w:sz w:val="28"/>
          <w:szCs w:val="28"/>
          <w:lang w:val="pt-BR"/>
        </w:rPr>
        <w:t>m</w:t>
      </w:r>
      <w:r w:rsidR="00F72C21">
        <w:rPr>
          <w:iCs/>
          <w:sz w:val="28"/>
          <w:szCs w:val="28"/>
          <w:lang w:val="pt-BR"/>
        </w:rPr>
        <w:t xml:space="preserve">ột trong ba thành phần tạo nên hoạt tải xe </w:t>
      </w:r>
      <w:r w:rsidR="00F72C21" w:rsidRPr="001801F7">
        <w:rPr>
          <w:iCs/>
          <w:sz w:val="28"/>
          <w:szCs w:val="28"/>
          <w:lang w:val="pt-BR"/>
        </w:rPr>
        <w:t>ôtô thiết kế</w:t>
      </w:r>
      <w:r w:rsidR="0056321A" w:rsidRPr="001801F7">
        <w:rPr>
          <w:iCs/>
          <w:sz w:val="28"/>
          <w:szCs w:val="28"/>
          <w:lang w:val="pt-BR"/>
        </w:rPr>
        <w:t xml:space="preserve"> </w:t>
      </w:r>
      <w:r w:rsidR="00F72C21">
        <w:rPr>
          <w:iCs/>
          <w:sz w:val="28"/>
          <w:szCs w:val="28"/>
          <w:lang w:val="pt-BR"/>
        </w:rPr>
        <w:t xml:space="preserve">trên cầu đường bộ được quy định tại một </w:t>
      </w:r>
      <w:r w:rsidR="00005BD5">
        <w:rPr>
          <w:iCs/>
          <w:sz w:val="28"/>
          <w:szCs w:val="28"/>
          <w:lang w:val="pt-BR"/>
        </w:rPr>
        <w:t xml:space="preserve">số </w:t>
      </w:r>
      <w:r w:rsidR="00F72C21">
        <w:rPr>
          <w:iCs/>
          <w:sz w:val="28"/>
          <w:szCs w:val="28"/>
          <w:lang w:val="pt-BR"/>
        </w:rPr>
        <w:t>tiêu chuẩn thiết kế cầu đường bộ của Mỹ và Việt Nam</w:t>
      </w:r>
      <w:r w:rsidR="00646360">
        <w:rPr>
          <w:iCs/>
          <w:sz w:val="28"/>
          <w:szCs w:val="28"/>
          <w:lang w:val="pt-BR"/>
        </w:rPr>
        <w:t>, thường đặc trưng cho xe đặc biệt trong dòng xe</w:t>
      </w:r>
      <w:r w:rsidR="00F72C21">
        <w:rPr>
          <w:iCs/>
          <w:sz w:val="28"/>
          <w:szCs w:val="28"/>
          <w:lang w:val="pt-BR"/>
        </w:rPr>
        <w:t xml:space="preserve">. </w:t>
      </w:r>
      <w:r w:rsidR="0007478B">
        <w:rPr>
          <w:iCs/>
          <w:sz w:val="28"/>
          <w:szCs w:val="28"/>
          <w:lang w:val="pt-BR"/>
        </w:rPr>
        <w:t xml:space="preserve">Đây là một mô hình xe </w:t>
      </w:r>
      <w:r w:rsidR="0007478B" w:rsidRPr="0007478B">
        <w:rPr>
          <w:iCs/>
          <w:sz w:val="28"/>
          <w:szCs w:val="28"/>
          <w:lang w:val="pt-BR"/>
        </w:rPr>
        <w:t>mang tính chất l</w:t>
      </w:r>
      <w:r w:rsidR="00235B3E">
        <w:rPr>
          <w:iCs/>
          <w:sz w:val="28"/>
          <w:szCs w:val="28"/>
          <w:lang w:val="pt-BR"/>
        </w:rPr>
        <w:t>ý</w:t>
      </w:r>
      <w:r w:rsidR="0007478B" w:rsidRPr="0007478B">
        <w:rPr>
          <w:iCs/>
          <w:sz w:val="28"/>
          <w:szCs w:val="28"/>
          <w:lang w:val="pt-BR"/>
        </w:rPr>
        <w:t xml:space="preserve"> thuyết được qu</w:t>
      </w:r>
      <w:r w:rsidR="00235B3E">
        <w:rPr>
          <w:iCs/>
          <w:sz w:val="28"/>
          <w:szCs w:val="28"/>
          <w:lang w:val="pt-BR"/>
        </w:rPr>
        <w:t>y</w:t>
      </w:r>
      <w:r w:rsidR="0007478B" w:rsidRPr="0007478B">
        <w:rPr>
          <w:iCs/>
          <w:sz w:val="28"/>
          <w:szCs w:val="28"/>
          <w:lang w:val="pt-BR"/>
        </w:rPr>
        <w:t xml:space="preserve"> định trong tiêu chuẩn</w:t>
      </w:r>
      <w:r w:rsidR="0007478B">
        <w:rPr>
          <w:iCs/>
          <w:sz w:val="28"/>
          <w:szCs w:val="28"/>
          <w:lang w:val="pt-BR"/>
        </w:rPr>
        <w:t xml:space="preserve"> thiết kế cầu đường bộ,</w:t>
      </w:r>
      <w:r w:rsidR="005C54CC">
        <w:rPr>
          <w:iCs/>
          <w:sz w:val="28"/>
          <w:szCs w:val="28"/>
          <w:lang w:val="pt-BR"/>
        </w:rPr>
        <w:t xml:space="preserve"> </w:t>
      </w:r>
      <w:r w:rsidR="0007478B">
        <w:rPr>
          <w:iCs/>
          <w:sz w:val="28"/>
          <w:szCs w:val="28"/>
          <w:lang w:val="pt-BR"/>
        </w:rPr>
        <w:t xml:space="preserve">dùng để tính toán </w:t>
      </w:r>
      <w:r w:rsidR="0007478B" w:rsidRPr="001801F7">
        <w:rPr>
          <w:sz w:val="28"/>
          <w:szCs w:val="28"/>
          <w:lang w:val="pt-BR"/>
        </w:rPr>
        <w:t>thiết kế</w:t>
      </w:r>
      <w:r w:rsidR="00235B3E" w:rsidRPr="001801F7">
        <w:rPr>
          <w:sz w:val="28"/>
          <w:szCs w:val="28"/>
          <w:lang w:val="pt-BR"/>
        </w:rPr>
        <w:t xml:space="preserve"> </w:t>
      </w:r>
      <w:r w:rsidR="0007478B">
        <w:rPr>
          <w:iCs/>
          <w:sz w:val="28"/>
          <w:szCs w:val="28"/>
          <w:lang w:val="pt-BR"/>
        </w:rPr>
        <w:t xml:space="preserve">cầu. </w:t>
      </w:r>
      <w:r w:rsidR="007C2083" w:rsidRPr="001801F7">
        <w:rPr>
          <w:sz w:val="28"/>
          <w:szCs w:val="28"/>
          <w:lang w:val="pt-BR"/>
        </w:rPr>
        <w:t>XHTTK gồm có hai trục xe, mỗi trục xe có hai bánh xe. Khoảng cách giữa các trục</w:t>
      </w:r>
      <w:r w:rsidR="00DA1069" w:rsidRPr="001801F7">
        <w:rPr>
          <w:sz w:val="28"/>
          <w:szCs w:val="28"/>
          <w:lang w:val="pt-BR"/>
        </w:rPr>
        <w:t xml:space="preserve"> xe</w:t>
      </w:r>
      <w:r w:rsidR="007C2083" w:rsidRPr="001801F7">
        <w:rPr>
          <w:sz w:val="28"/>
          <w:szCs w:val="28"/>
          <w:lang w:val="pt-BR"/>
        </w:rPr>
        <w:t xml:space="preserve">, các bánh </w:t>
      </w:r>
      <w:r w:rsidR="00DA1069" w:rsidRPr="001801F7">
        <w:rPr>
          <w:sz w:val="28"/>
          <w:szCs w:val="28"/>
          <w:lang w:val="pt-BR"/>
        </w:rPr>
        <w:t xml:space="preserve">xe </w:t>
      </w:r>
      <w:r w:rsidR="007C2083" w:rsidRPr="001801F7">
        <w:rPr>
          <w:sz w:val="28"/>
          <w:szCs w:val="28"/>
          <w:lang w:val="pt-BR"/>
        </w:rPr>
        <w:t xml:space="preserve">và tải trọng </w:t>
      </w:r>
      <w:r w:rsidR="00DA1069" w:rsidRPr="001801F7">
        <w:rPr>
          <w:sz w:val="28"/>
          <w:szCs w:val="28"/>
          <w:lang w:val="pt-BR"/>
        </w:rPr>
        <w:t xml:space="preserve">của </w:t>
      </w:r>
      <w:r w:rsidR="007C2083" w:rsidRPr="001801F7">
        <w:rPr>
          <w:sz w:val="28"/>
          <w:szCs w:val="28"/>
          <w:lang w:val="pt-BR"/>
        </w:rPr>
        <w:t xml:space="preserve">các trục xe có giá trị khác nhau theo quy định của các </w:t>
      </w:r>
      <w:r w:rsidR="007C2083">
        <w:rPr>
          <w:iCs/>
          <w:sz w:val="28"/>
          <w:szCs w:val="28"/>
          <w:lang w:val="pt-BR"/>
        </w:rPr>
        <w:t>tiêu chuẩn thiết kế cầu đường bộ</w:t>
      </w:r>
      <w:r w:rsidR="00DA1069">
        <w:rPr>
          <w:iCs/>
          <w:sz w:val="28"/>
          <w:szCs w:val="28"/>
          <w:lang w:val="pt-BR"/>
        </w:rPr>
        <w:t>, cụ thể</w:t>
      </w:r>
      <w:r w:rsidR="00DC5710">
        <w:rPr>
          <w:iCs/>
          <w:sz w:val="28"/>
          <w:szCs w:val="28"/>
          <w:lang w:val="pt-BR"/>
        </w:rPr>
        <w:t xml:space="preserve"> như sau:</w:t>
      </w:r>
    </w:p>
    <w:p w14:paraId="50578D58" w14:textId="77777777" w:rsidR="00A322FC" w:rsidRPr="003A1D9A" w:rsidRDefault="00A322FC" w:rsidP="000408B0">
      <w:pPr>
        <w:spacing w:after="0" w:line="360" w:lineRule="auto"/>
        <w:jc w:val="center"/>
        <w:rPr>
          <w:i/>
          <w:sz w:val="24"/>
          <w:szCs w:val="24"/>
          <w:lang w:val="vi-VN"/>
        </w:rPr>
        <w:pPrChange w:id="9" w:author="Nguyễn Đức Thị Thu Định" w:date="2023-12-04T16:03:00Z">
          <w:pPr>
            <w:spacing w:after="0"/>
            <w:jc w:val="center"/>
          </w:pPr>
        </w:pPrChange>
      </w:pPr>
      <w:r w:rsidRPr="003A1D9A">
        <w:rPr>
          <w:noProof/>
          <w:sz w:val="24"/>
          <w:szCs w:val="24"/>
        </w:rPr>
        <w:drawing>
          <wp:inline distT="0" distB="0" distL="0" distR="0" wp14:anchorId="01C317D3" wp14:editId="3475A8EF">
            <wp:extent cx="2368550" cy="2565400"/>
            <wp:effectExtent l="0" t="0" r="0" b="635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715FC" w14:textId="7A35AB01" w:rsidR="0050574A" w:rsidRPr="000408B0" w:rsidDel="000408B0" w:rsidRDefault="0050574A" w:rsidP="000408B0">
      <w:pPr>
        <w:spacing w:after="0" w:line="360" w:lineRule="auto"/>
        <w:jc w:val="center"/>
        <w:rPr>
          <w:del w:id="10" w:author="Nguyễn Đức Thị Thu Định" w:date="2023-12-04T16:04:00Z"/>
          <w:i/>
          <w:sz w:val="24"/>
          <w:szCs w:val="24"/>
          <w:rPrChange w:id="11" w:author="Nguyễn Đức Thị Thu Định" w:date="2023-12-04T16:04:00Z">
            <w:rPr>
              <w:del w:id="12" w:author="Nguyễn Đức Thị Thu Định" w:date="2023-12-04T16:04:00Z"/>
              <w:i/>
              <w:sz w:val="24"/>
              <w:szCs w:val="24"/>
              <w:lang w:val="vi-VN"/>
            </w:rPr>
          </w:rPrChange>
        </w:rPr>
        <w:pPrChange w:id="13" w:author="Nguyễn Đức Thị Thu Định" w:date="2023-12-04T16:04:00Z">
          <w:pPr>
            <w:spacing w:after="0"/>
            <w:jc w:val="center"/>
          </w:pPr>
        </w:pPrChange>
      </w:pPr>
      <w:r w:rsidRPr="000408B0">
        <w:rPr>
          <w:iCs/>
          <w:sz w:val="24"/>
          <w:szCs w:val="24"/>
          <w:lang w:val="vi-VN"/>
          <w:rPrChange w:id="14" w:author="Nguyễn Đức Thị Thu Định" w:date="2023-12-04T16:04:00Z">
            <w:rPr>
              <w:i/>
              <w:sz w:val="24"/>
              <w:szCs w:val="24"/>
              <w:lang w:val="vi-VN"/>
            </w:rPr>
          </w:rPrChange>
        </w:rPr>
        <w:t xml:space="preserve">Hình 1. Cấu tạo của XHTTK (Nguồn: </w:t>
      </w:r>
      <w:r w:rsidR="0072268A" w:rsidRPr="000408B0">
        <w:rPr>
          <w:iCs/>
          <w:sz w:val="24"/>
          <w:szCs w:val="24"/>
          <w:rPrChange w:id="15" w:author="Nguyễn Đức Thị Thu Định" w:date="2023-12-04T16:04:00Z">
            <w:rPr>
              <w:i/>
              <w:sz w:val="24"/>
              <w:szCs w:val="24"/>
            </w:rPr>
          </w:rPrChange>
        </w:rPr>
        <w:t>Trần Thu Hằng, 2020</w:t>
      </w:r>
      <w:r w:rsidRPr="000408B0">
        <w:rPr>
          <w:iCs/>
          <w:sz w:val="24"/>
          <w:szCs w:val="24"/>
          <w:lang w:val="vi-VN"/>
          <w:rPrChange w:id="16" w:author="Nguyễn Đức Thị Thu Định" w:date="2023-12-04T16:04:00Z">
            <w:rPr>
              <w:i/>
              <w:sz w:val="24"/>
              <w:szCs w:val="24"/>
              <w:lang w:val="vi-VN"/>
            </w:rPr>
          </w:rPrChange>
        </w:rPr>
        <w:t>)</w:t>
      </w:r>
      <w:ins w:id="17" w:author="Nguyễn Đức Thị Thu Định" w:date="2023-12-04T16:04:00Z">
        <w:r w:rsidR="000408B0" w:rsidRPr="000408B0">
          <w:rPr>
            <w:iCs/>
            <w:sz w:val="24"/>
            <w:szCs w:val="24"/>
            <w:rPrChange w:id="18" w:author="Nguyễn Đức Thị Thu Định" w:date="2023-12-04T16:04:00Z">
              <w:rPr>
                <w:i/>
                <w:sz w:val="24"/>
                <w:szCs w:val="24"/>
              </w:rPr>
            </w:rPrChange>
          </w:rPr>
          <w:t xml:space="preserve"> trong đó</w:t>
        </w:r>
        <w:r w:rsidR="000408B0">
          <w:rPr>
            <w:iCs/>
            <w:sz w:val="24"/>
            <w:szCs w:val="24"/>
          </w:rPr>
          <w:t xml:space="preserve"> </w:t>
        </w:r>
      </w:ins>
    </w:p>
    <w:p w14:paraId="406FA113" w14:textId="703DF577" w:rsidR="003A1D9A" w:rsidRPr="000408B0" w:rsidRDefault="003A1D9A" w:rsidP="000408B0">
      <w:pPr>
        <w:spacing w:after="0" w:line="360" w:lineRule="auto"/>
        <w:jc w:val="center"/>
        <w:rPr>
          <w:iCs/>
          <w:sz w:val="24"/>
          <w:szCs w:val="24"/>
          <w:lang w:val="pt-BR"/>
          <w:rPrChange w:id="19" w:author="Nguyễn Đức Thị Thu Định" w:date="2023-12-04T16:04:00Z">
            <w:rPr>
              <w:iCs/>
              <w:sz w:val="28"/>
              <w:szCs w:val="28"/>
              <w:lang w:val="pt-BR"/>
            </w:rPr>
          </w:rPrChange>
        </w:rPr>
        <w:pPrChange w:id="20" w:author="Nguyễn Đức Thị Thu Định" w:date="2023-12-04T16:04:00Z">
          <w:pPr>
            <w:tabs>
              <w:tab w:val="left" w:pos="567"/>
            </w:tabs>
            <w:spacing w:before="120" w:after="0" w:line="360" w:lineRule="auto"/>
            <w:jc w:val="both"/>
          </w:pPr>
        </w:pPrChange>
      </w:pPr>
      <w:del w:id="21" w:author="Nguyễn Đức Thị Thu Định" w:date="2023-12-04T16:04:00Z">
        <w:r w:rsidRPr="000408B0" w:rsidDel="000408B0">
          <w:rPr>
            <w:iCs/>
            <w:sz w:val="24"/>
            <w:szCs w:val="24"/>
            <w:lang w:val="pt-BR"/>
            <w:rPrChange w:id="22" w:author="Nguyễn Đức Thị Thu Định" w:date="2023-12-04T16:04:00Z">
              <w:rPr>
                <w:iCs/>
                <w:sz w:val="28"/>
                <w:szCs w:val="28"/>
                <w:lang w:val="pt-BR"/>
              </w:rPr>
            </w:rPrChange>
          </w:rPr>
          <w:delText xml:space="preserve">Giải thích ký hiệu trong Hình 1: </w:delText>
        </w:r>
      </w:del>
      <w:r w:rsidRPr="000408B0">
        <w:rPr>
          <w:iCs/>
          <w:sz w:val="24"/>
          <w:szCs w:val="24"/>
          <w:lang w:val="pt-BR"/>
          <w:rPrChange w:id="23" w:author="Nguyễn Đức Thị Thu Định" w:date="2023-12-04T16:04:00Z">
            <w:rPr>
              <w:iCs/>
              <w:sz w:val="28"/>
              <w:szCs w:val="28"/>
              <w:lang w:val="pt-BR"/>
            </w:rPr>
          </w:rPrChange>
        </w:rPr>
        <w:t xml:space="preserve">A là tải trọng của một trục xe, x là khoảng cách giữa hai trục xe theo phương dọc cầu, y là khoảng cách giữa </w:t>
      </w:r>
      <w:r w:rsidRPr="000408B0">
        <w:rPr>
          <w:iCs/>
          <w:sz w:val="24"/>
          <w:szCs w:val="24"/>
          <w:rPrChange w:id="24" w:author="Nguyễn Đức Thị Thu Định" w:date="2023-12-04T16:04:00Z">
            <w:rPr>
              <w:iCs/>
              <w:sz w:val="28"/>
              <w:szCs w:val="28"/>
            </w:rPr>
          </w:rPrChange>
        </w:rPr>
        <w:t>hai bánh xe trong một trục xe</w:t>
      </w:r>
      <w:r w:rsidRPr="000408B0">
        <w:rPr>
          <w:iCs/>
          <w:sz w:val="24"/>
          <w:szCs w:val="24"/>
          <w:lang w:val="pt-BR"/>
          <w:rPrChange w:id="25" w:author="Nguyễn Đức Thị Thu Định" w:date="2023-12-04T16:04:00Z">
            <w:rPr>
              <w:iCs/>
              <w:sz w:val="28"/>
              <w:szCs w:val="28"/>
              <w:lang w:val="pt-BR"/>
            </w:rPr>
          </w:rPrChange>
        </w:rPr>
        <w:t xml:space="preserve"> theo phương ngang cầu.</w:t>
      </w:r>
    </w:p>
    <w:p w14:paraId="6D9335D7" w14:textId="6E2CEE3D" w:rsidR="0050574A" w:rsidRPr="003A1D9A" w:rsidRDefault="0050574A" w:rsidP="000408B0">
      <w:pPr>
        <w:spacing w:after="0" w:line="360" w:lineRule="auto"/>
        <w:jc w:val="right"/>
        <w:rPr>
          <w:i/>
          <w:sz w:val="24"/>
          <w:szCs w:val="24"/>
          <w:lang w:val="vi-VN"/>
        </w:rPr>
        <w:pPrChange w:id="26" w:author="Nguyễn Đức Thị Thu Định" w:date="2023-12-04T16:04:00Z">
          <w:pPr>
            <w:spacing w:after="0"/>
            <w:jc w:val="center"/>
          </w:pPr>
        </w:pPrChange>
      </w:pPr>
      <w:r w:rsidRPr="003A1D9A">
        <w:rPr>
          <w:i/>
          <w:sz w:val="24"/>
          <w:szCs w:val="24"/>
          <w:lang w:val="vi-VN"/>
        </w:rPr>
        <w:t>Bảng 1. Giá trị các đại lượng cấu tạo của XHTTK</w:t>
      </w:r>
      <w:r w:rsidR="00B318AC" w:rsidRPr="003A1D9A">
        <w:rPr>
          <w:i/>
          <w:sz w:val="24"/>
          <w:szCs w:val="24"/>
          <w:lang w:val="vi-V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7" w:author="Nguyễn Đức Thị Thu Định" w:date="2023-12-04T16:0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714"/>
        <w:gridCol w:w="874"/>
        <w:gridCol w:w="3085"/>
        <w:gridCol w:w="2410"/>
        <w:gridCol w:w="1978"/>
        <w:tblGridChange w:id="28">
          <w:tblGrid>
            <w:gridCol w:w="714"/>
            <w:gridCol w:w="874"/>
            <w:gridCol w:w="3085"/>
            <w:gridCol w:w="2410"/>
            <w:gridCol w:w="1978"/>
          </w:tblGrid>
        </w:tblGridChange>
      </w:tblGrid>
      <w:tr w:rsidR="00DA1069" w:rsidRPr="000408B0" w14:paraId="7BC9351B" w14:textId="77777777" w:rsidTr="000408B0">
        <w:trPr>
          <w:jc w:val="center"/>
        </w:trPr>
        <w:tc>
          <w:tcPr>
            <w:tcW w:w="714" w:type="dxa"/>
            <w:vMerge w:val="restart"/>
            <w:tcPrChange w:id="29" w:author="Nguyễn Đức Thị Thu Định" w:date="2023-12-04T16:04:00Z">
              <w:tcPr>
                <w:tcW w:w="714" w:type="dxa"/>
                <w:vMerge w:val="restart"/>
              </w:tcPr>
            </w:tcPrChange>
          </w:tcPr>
          <w:p w14:paraId="3DAAFB67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3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3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3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STT</w:t>
            </w:r>
          </w:p>
        </w:tc>
        <w:tc>
          <w:tcPr>
            <w:tcW w:w="874" w:type="dxa"/>
            <w:vMerge w:val="restart"/>
            <w:tcPrChange w:id="33" w:author="Nguyễn Đức Thị Thu Định" w:date="2023-12-04T16:04:00Z">
              <w:tcPr>
                <w:tcW w:w="874" w:type="dxa"/>
                <w:vMerge w:val="restart"/>
              </w:tcPr>
            </w:tcPrChange>
          </w:tcPr>
          <w:p w14:paraId="637B7E40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34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35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36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Đại lượng</w:t>
            </w:r>
          </w:p>
        </w:tc>
        <w:tc>
          <w:tcPr>
            <w:tcW w:w="3085" w:type="dxa"/>
            <w:vMerge w:val="restart"/>
            <w:tcPrChange w:id="37" w:author="Nguyễn Đức Thị Thu Định" w:date="2023-12-04T16:04:00Z">
              <w:tcPr>
                <w:tcW w:w="3085" w:type="dxa"/>
                <w:vMerge w:val="restart"/>
              </w:tcPr>
            </w:tcPrChange>
          </w:tcPr>
          <w:p w14:paraId="13A7434E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3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39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4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Ý nghĩa</w:t>
            </w:r>
          </w:p>
        </w:tc>
        <w:tc>
          <w:tcPr>
            <w:tcW w:w="4388" w:type="dxa"/>
            <w:gridSpan w:val="2"/>
            <w:tcPrChange w:id="41" w:author="Nguyễn Đức Thị Thu Định" w:date="2023-12-04T16:04:00Z">
              <w:tcPr>
                <w:tcW w:w="4388" w:type="dxa"/>
                <w:gridSpan w:val="2"/>
              </w:tcPr>
            </w:tcPrChange>
          </w:tcPr>
          <w:p w14:paraId="12CDC9F3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4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43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44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Quy định của tiêu chuẩn thiết kế</w:t>
            </w:r>
          </w:p>
        </w:tc>
      </w:tr>
      <w:tr w:rsidR="00DA1069" w:rsidRPr="000408B0" w14:paraId="5DC24A81" w14:textId="77777777" w:rsidTr="000408B0">
        <w:trPr>
          <w:trHeight w:val="398"/>
          <w:jc w:val="center"/>
          <w:trPrChange w:id="45" w:author="Nguyễn Đức Thị Thu Định" w:date="2023-12-04T16:04:00Z">
            <w:trPr>
              <w:trHeight w:val="398"/>
            </w:trPr>
          </w:trPrChange>
        </w:trPr>
        <w:tc>
          <w:tcPr>
            <w:tcW w:w="714" w:type="dxa"/>
            <w:vMerge/>
            <w:tcPrChange w:id="46" w:author="Nguyễn Đức Thị Thu Định" w:date="2023-12-04T16:04:00Z">
              <w:tcPr>
                <w:tcW w:w="714" w:type="dxa"/>
                <w:vMerge/>
              </w:tcPr>
            </w:tcPrChange>
          </w:tcPr>
          <w:p w14:paraId="71075819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47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48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874" w:type="dxa"/>
            <w:vMerge/>
            <w:tcPrChange w:id="49" w:author="Nguyễn Đức Thị Thu Định" w:date="2023-12-04T16:04:00Z">
              <w:tcPr>
                <w:tcW w:w="874" w:type="dxa"/>
                <w:vMerge/>
              </w:tcPr>
            </w:tcPrChange>
          </w:tcPr>
          <w:p w14:paraId="41CBAAB2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5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5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</w:p>
        </w:tc>
        <w:tc>
          <w:tcPr>
            <w:tcW w:w="3085" w:type="dxa"/>
            <w:vMerge/>
            <w:tcPrChange w:id="52" w:author="Nguyễn Đức Thị Thu Định" w:date="2023-12-04T16:04:00Z">
              <w:tcPr>
                <w:tcW w:w="3085" w:type="dxa"/>
                <w:vMerge/>
              </w:tcPr>
            </w:tcPrChange>
          </w:tcPr>
          <w:p w14:paraId="3D6052FE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53" w:author="Nguyễn Đức Thị Thu Định" w:date="2023-12-04T16:04:00Z">
                  <w:rPr>
                    <w:sz w:val="28"/>
                    <w:szCs w:val="28"/>
                  </w:rPr>
                </w:rPrChange>
              </w:rPr>
            </w:pPr>
          </w:p>
        </w:tc>
        <w:tc>
          <w:tcPr>
            <w:tcW w:w="2410" w:type="dxa"/>
            <w:tcPrChange w:id="54" w:author="Nguyễn Đức Thị Thu Định" w:date="2023-12-04T16:04:00Z">
              <w:tcPr>
                <w:tcW w:w="2410" w:type="dxa"/>
              </w:tcPr>
            </w:tcPrChange>
          </w:tcPr>
          <w:p w14:paraId="335CBC6E" w14:textId="77777777" w:rsidR="008211BE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55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56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57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AASHTO LRFD</w:t>
            </w:r>
            <w:r w:rsidR="008211BE" w:rsidRPr="000408B0">
              <w:rPr>
                <w:sz w:val="24"/>
                <w:szCs w:val="24"/>
                <w:rPrChange w:id="5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2017</w:t>
            </w:r>
          </w:p>
        </w:tc>
        <w:tc>
          <w:tcPr>
            <w:tcW w:w="1978" w:type="dxa"/>
            <w:tcPrChange w:id="59" w:author="Nguyễn Đức Thị Thu Định" w:date="2023-12-04T16:04:00Z">
              <w:tcPr>
                <w:tcW w:w="1978" w:type="dxa"/>
              </w:tcPr>
            </w:tcPrChange>
          </w:tcPr>
          <w:p w14:paraId="07B59FDB" w14:textId="292DD178" w:rsidR="00DA1069" w:rsidRPr="000408B0" w:rsidRDefault="00E71169" w:rsidP="002A52B0">
            <w:pPr>
              <w:spacing w:after="0" w:line="360" w:lineRule="auto"/>
              <w:jc w:val="both"/>
              <w:rPr>
                <w:sz w:val="24"/>
                <w:szCs w:val="24"/>
                <w:rPrChange w:id="6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6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6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TCVN</w:t>
            </w:r>
            <w:r w:rsidR="003A1D9A" w:rsidRPr="000408B0">
              <w:rPr>
                <w:sz w:val="24"/>
                <w:szCs w:val="24"/>
                <w:rPrChange w:id="63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 xml:space="preserve"> </w:t>
            </w:r>
            <w:r w:rsidRPr="000408B0">
              <w:rPr>
                <w:sz w:val="24"/>
                <w:szCs w:val="24"/>
                <w:rPrChange w:id="64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11823:2017</w:t>
            </w:r>
          </w:p>
        </w:tc>
      </w:tr>
      <w:tr w:rsidR="00DA1069" w:rsidRPr="000408B0" w14:paraId="5555B167" w14:textId="77777777" w:rsidTr="000408B0">
        <w:trPr>
          <w:jc w:val="center"/>
        </w:trPr>
        <w:tc>
          <w:tcPr>
            <w:tcW w:w="714" w:type="dxa"/>
            <w:tcPrChange w:id="65" w:author="Nguyễn Đức Thị Thu Định" w:date="2023-12-04T16:04:00Z">
              <w:tcPr>
                <w:tcW w:w="714" w:type="dxa"/>
              </w:tcPr>
            </w:tcPrChange>
          </w:tcPr>
          <w:p w14:paraId="01B12EAE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66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67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6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1</w:t>
            </w:r>
          </w:p>
        </w:tc>
        <w:tc>
          <w:tcPr>
            <w:tcW w:w="874" w:type="dxa"/>
            <w:tcPrChange w:id="69" w:author="Nguyễn Đức Thị Thu Định" w:date="2023-12-04T16:04:00Z">
              <w:tcPr>
                <w:tcW w:w="874" w:type="dxa"/>
              </w:tcPr>
            </w:tcPrChange>
          </w:tcPr>
          <w:p w14:paraId="05586756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7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7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7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A</w:t>
            </w:r>
          </w:p>
        </w:tc>
        <w:tc>
          <w:tcPr>
            <w:tcW w:w="3085" w:type="dxa"/>
            <w:tcPrChange w:id="73" w:author="Nguyễn Đức Thị Thu Định" w:date="2023-12-04T16:04:00Z">
              <w:tcPr>
                <w:tcW w:w="3085" w:type="dxa"/>
              </w:tcPr>
            </w:tcPrChange>
          </w:tcPr>
          <w:p w14:paraId="2B810279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74" w:author="Nguyễn Đức Thị Thu Định" w:date="2023-12-04T16:04:00Z">
                  <w:rPr>
                    <w:sz w:val="28"/>
                    <w:szCs w:val="28"/>
                  </w:rPr>
                </w:rPrChange>
              </w:rPr>
            </w:pPr>
            <w:r w:rsidRPr="000408B0">
              <w:rPr>
                <w:sz w:val="24"/>
                <w:szCs w:val="24"/>
                <w:rPrChange w:id="75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Tải trọng một trục xe</w:t>
            </w:r>
          </w:p>
        </w:tc>
        <w:tc>
          <w:tcPr>
            <w:tcW w:w="2410" w:type="dxa"/>
            <w:tcPrChange w:id="76" w:author="Nguyễn Đức Thị Thu Định" w:date="2023-12-04T16:04:00Z">
              <w:tcPr>
                <w:tcW w:w="2410" w:type="dxa"/>
              </w:tcPr>
            </w:tcPrChange>
          </w:tcPr>
          <w:p w14:paraId="0F489738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77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78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79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25 k</w:t>
            </w:r>
            <w:r w:rsidR="00AC633A" w:rsidRPr="000408B0">
              <w:rPr>
                <w:sz w:val="24"/>
                <w:szCs w:val="24"/>
                <w:rPrChange w:id="8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ip</w:t>
            </w:r>
          </w:p>
        </w:tc>
        <w:tc>
          <w:tcPr>
            <w:tcW w:w="1978" w:type="dxa"/>
            <w:tcPrChange w:id="81" w:author="Nguyễn Đức Thị Thu Định" w:date="2023-12-04T16:04:00Z">
              <w:tcPr>
                <w:tcW w:w="1978" w:type="dxa"/>
              </w:tcPr>
            </w:tcPrChange>
          </w:tcPr>
          <w:p w14:paraId="6EDDFD92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8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83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84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110.000 N</w:t>
            </w:r>
          </w:p>
        </w:tc>
      </w:tr>
      <w:tr w:rsidR="00DA1069" w:rsidRPr="000408B0" w14:paraId="60D6E071" w14:textId="77777777" w:rsidTr="000408B0">
        <w:trPr>
          <w:jc w:val="center"/>
        </w:trPr>
        <w:tc>
          <w:tcPr>
            <w:tcW w:w="714" w:type="dxa"/>
            <w:tcPrChange w:id="85" w:author="Nguyễn Đức Thị Thu Định" w:date="2023-12-04T16:04:00Z">
              <w:tcPr>
                <w:tcW w:w="714" w:type="dxa"/>
              </w:tcPr>
            </w:tcPrChange>
          </w:tcPr>
          <w:p w14:paraId="5383991A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86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87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8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874" w:type="dxa"/>
            <w:tcPrChange w:id="89" w:author="Nguyễn Đức Thị Thu Định" w:date="2023-12-04T16:04:00Z">
              <w:tcPr>
                <w:tcW w:w="874" w:type="dxa"/>
              </w:tcPr>
            </w:tcPrChange>
          </w:tcPr>
          <w:p w14:paraId="7A956EBB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9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9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9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x</w:t>
            </w:r>
          </w:p>
        </w:tc>
        <w:tc>
          <w:tcPr>
            <w:tcW w:w="3085" w:type="dxa"/>
            <w:tcPrChange w:id="93" w:author="Nguyễn Đức Thị Thu Định" w:date="2023-12-04T16:04:00Z">
              <w:tcPr>
                <w:tcW w:w="3085" w:type="dxa"/>
              </w:tcPr>
            </w:tcPrChange>
          </w:tcPr>
          <w:p w14:paraId="51C5F88A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94" w:author="Nguyễn Đức Thị Thu Định" w:date="2023-12-04T16:04:00Z">
                  <w:rPr>
                    <w:sz w:val="28"/>
                    <w:szCs w:val="28"/>
                  </w:rPr>
                </w:rPrChange>
              </w:rPr>
            </w:pPr>
            <w:bookmarkStart w:id="95" w:name="_Hlk145173651"/>
            <w:r w:rsidRPr="000408B0">
              <w:rPr>
                <w:sz w:val="24"/>
                <w:szCs w:val="24"/>
                <w:rPrChange w:id="96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Khoảng cách giữa hai trục xe</w:t>
            </w:r>
            <w:bookmarkEnd w:id="95"/>
          </w:p>
        </w:tc>
        <w:tc>
          <w:tcPr>
            <w:tcW w:w="2410" w:type="dxa"/>
            <w:tcPrChange w:id="97" w:author="Nguyễn Đức Thị Thu Định" w:date="2023-12-04T16:04:00Z">
              <w:tcPr>
                <w:tcW w:w="2410" w:type="dxa"/>
              </w:tcPr>
            </w:tcPrChange>
          </w:tcPr>
          <w:p w14:paraId="32DCA2AC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9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99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0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4 ft</w:t>
            </w:r>
          </w:p>
        </w:tc>
        <w:tc>
          <w:tcPr>
            <w:tcW w:w="1978" w:type="dxa"/>
            <w:tcPrChange w:id="101" w:author="Nguyễn Đức Thị Thu Định" w:date="2023-12-04T16:04:00Z">
              <w:tcPr>
                <w:tcW w:w="1978" w:type="dxa"/>
              </w:tcPr>
            </w:tcPrChange>
          </w:tcPr>
          <w:p w14:paraId="55596079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0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103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04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1,2 m</w:t>
            </w:r>
          </w:p>
        </w:tc>
      </w:tr>
      <w:tr w:rsidR="00DA1069" w:rsidRPr="000408B0" w14:paraId="4366C8BE" w14:textId="77777777" w:rsidTr="000408B0">
        <w:trPr>
          <w:jc w:val="center"/>
        </w:trPr>
        <w:tc>
          <w:tcPr>
            <w:tcW w:w="714" w:type="dxa"/>
            <w:tcPrChange w:id="105" w:author="Nguyễn Đức Thị Thu Định" w:date="2023-12-04T16:04:00Z">
              <w:tcPr>
                <w:tcW w:w="714" w:type="dxa"/>
              </w:tcPr>
            </w:tcPrChange>
          </w:tcPr>
          <w:p w14:paraId="2E6D2AC4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06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107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08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3</w:t>
            </w:r>
          </w:p>
        </w:tc>
        <w:tc>
          <w:tcPr>
            <w:tcW w:w="874" w:type="dxa"/>
            <w:tcPrChange w:id="109" w:author="Nguyễn Đức Thị Thu Định" w:date="2023-12-04T16:04:00Z">
              <w:tcPr>
                <w:tcW w:w="874" w:type="dxa"/>
              </w:tcPr>
            </w:tcPrChange>
          </w:tcPr>
          <w:p w14:paraId="2D0E6145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10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111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12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y</w:t>
            </w:r>
          </w:p>
        </w:tc>
        <w:tc>
          <w:tcPr>
            <w:tcW w:w="3085" w:type="dxa"/>
            <w:tcPrChange w:id="113" w:author="Nguyễn Đức Thị Thu Định" w:date="2023-12-04T16:04:00Z">
              <w:tcPr>
                <w:tcW w:w="3085" w:type="dxa"/>
              </w:tcPr>
            </w:tcPrChange>
          </w:tcPr>
          <w:p w14:paraId="1BB65329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14" w:author="Nguyễn Đức Thị Thu Định" w:date="2023-12-04T16:04:00Z">
                  <w:rPr>
                    <w:sz w:val="28"/>
                    <w:szCs w:val="28"/>
                  </w:rPr>
                </w:rPrChange>
              </w:rPr>
            </w:pPr>
            <w:r w:rsidRPr="000408B0">
              <w:rPr>
                <w:sz w:val="24"/>
                <w:szCs w:val="24"/>
                <w:rPrChange w:id="115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Khoảng cách giữa hai bánh xe trong một trục xe</w:t>
            </w:r>
          </w:p>
        </w:tc>
        <w:tc>
          <w:tcPr>
            <w:tcW w:w="2410" w:type="dxa"/>
            <w:tcPrChange w:id="116" w:author="Nguyễn Đức Thị Thu Định" w:date="2023-12-04T16:04:00Z">
              <w:tcPr>
                <w:tcW w:w="2410" w:type="dxa"/>
              </w:tcPr>
            </w:tcPrChange>
          </w:tcPr>
          <w:p w14:paraId="3CA0FD1F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17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118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19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6 ft</w:t>
            </w:r>
          </w:p>
        </w:tc>
        <w:tc>
          <w:tcPr>
            <w:tcW w:w="1978" w:type="dxa"/>
            <w:tcPrChange w:id="120" w:author="Nguyễn Đức Thị Thu Định" w:date="2023-12-04T16:04:00Z">
              <w:tcPr>
                <w:tcW w:w="1978" w:type="dxa"/>
              </w:tcPr>
            </w:tcPrChange>
          </w:tcPr>
          <w:p w14:paraId="071B7511" w14:textId="77777777" w:rsidR="00DA1069" w:rsidRPr="000408B0" w:rsidRDefault="00DA1069" w:rsidP="002A52B0">
            <w:pPr>
              <w:spacing w:after="0" w:line="360" w:lineRule="auto"/>
              <w:jc w:val="both"/>
              <w:rPr>
                <w:sz w:val="24"/>
                <w:szCs w:val="24"/>
                <w:rPrChange w:id="121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pPrChange w:id="122" w:author="Nguyễn Đức Thị Thu Định" w:date="2023-12-04T16:02:00Z">
                <w:pPr>
                  <w:spacing w:after="0" w:line="360" w:lineRule="auto"/>
                  <w:jc w:val="center"/>
                </w:pPr>
              </w:pPrChange>
            </w:pPr>
            <w:r w:rsidRPr="000408B0">
              <w:rPr>
                <w:sz w:val="24"/>
                <w:szCs w:val="24"/>
                <w:rPrChange w:id="123" w:author="Nguyễn Đức Thị Thu Định" w:date="2023-12-04T16:04:00Z">
                  <w:rPr>
                    <w:sz w:val="28"/>
                    <w:szCs w:val="28"/>
                  </w:rPr>
                </w:rPrChange>
              </w:rPr>
              <w:t>1,8 m</w:t>
            </w:r>
          </w:p>
        </w:tc>
      </w:tr>
    </w:tbl>
    <w:p w14:paraId="59300A5F" w14:textId="77777777" w:rsidR="00F72C21" w:rsidRDefault="00DA1069" w:rsidP="002A52B0">
      <w:pPr>
        <w:spacing w:after="0" w:line="360" w:lineRule="auto"/>
        <w:jc w:val="both"/>
        <w:rPr>
          <w:sz w:val="28"/>
          <w:szCs w:val="28"/>
        </w:rPr>
        <w:pPrChange w:id="124" w:author="Nguyễn Đức Thị Thu Định" w:date="2023-12-04T16:02:00Z">
          <w:pPr>
            <w:spacing w:before="120" w:after="0" w:line="360" w:lineRule="auto"/>
            <w:jc w:val="both"/>
          </w:pPr>
        </w:pPrChange>
      </w:pPr>
      <w:r>
        <w:rPr>
          <w:sz w:val="28"/>
          <w:szCs w:val="28"/>
        </w:rPr>
        <w:lastRenderedPageBreak/>
        <w:t xml:space="preserve">Ngoài ra, </w:t>
      </w:r>
      <w:r w:rsidR="00332588">
        <w:rPr>
          <w:sz w:val="28"/>
          <w:szCs w:val="28"/>
        </w:rPr>
        <w:t>tính</w:t>
      </w:r>
      <w:r>
        <w:rPr>
          <w:sz w:val="28"/>
          <w:szCs w:val="28"/>
        </w:rPr>
        <w:t xml:space="preserve"> đến ảnh hưởng của lực xung kích với XHTTK bằng cách nhân giá trị tải trọng trục </w:t>
      </w:r>
      <w:r w:rsidR="00E71169">
        <w:rPr>
          <w:sz w:val="28"/>
          <w:szCs w:val="28"/>
        </w:rPr>
        <w:t xml:space="preserve">các </w:t>
      </w:r>
      <w:r w:rsidR="00332588">
        <w:rPr>
          <w:sz w:val="28"/>
          <w:szCs w:val="28"/>
        </w:rPr>
        <w:t xml:space="preserve">xe </w:t>
      </w:r>
      <w:r>
        <w:rPr>
          <w:sz w:val="28"/>
          <w:szCs w:val="28"/>
        </w:rPr>
        <w:t xml:space="preserve">với hệ số quy định trong tiêu chuẩn thiết kế cầu. </w:t>
      </w:r>
    </w:p>
    <w:p w14:paraId="230AC730" w14:textId="0C2F3A1E" w:rsidR="00A322FC" w:rsidRDefault="00F42BFB" w:rsidP="002A52B0">
      <w:pPr>
        <w:spacing w:after="0" w:line="360" w:lineRule="auto"/>
        <w:jc w:val="both"/>
        <w:rPr>
          <w:sz w:val="28"/>
          <w:szCs w:val="28"/>
        </w:rPr>
        <w:pPrChange w:id="125" w:author="Nguyễn Đức Thị Thu Định" w:date="2023-12-04T16:02:00Z">
          <w:pPr>
            <w:spacing w:before="120" w:after="0" w:line="360" w:lineRule="auto"/>
            <w:jc w:val="both"/>
          </w:pPr>
        </w:pPrChange>
      </w:pPr>
      <w:r>
        <w:rPr>
          <w:sz w:val="28"/>
          <w:szCs w:val="28"/>
        </w:rPr>
        <w:t>Khi thiết kế các cầu trên các tuyến đường bộ cấp thấp hơn</w:t>
      </w:r>
      <w:r w:rsidRPr="00F42BFB">
        <w:rPr>
          <w:sz w:val="28"/>
          <w:szCs w:val="28"/>
        </w:rPr>
        <w:t xml:space="preserve">, có thể </w:t>
      </w:r>
      <w:r>
        <w:rPr>
          <w:sz w:val="28"/>
          <w:szCs w:val="28"/>
        </w:rPr>
        <w:t>nhân giá trị</w:t>
      </w:r>
      <w:r w:rsidRPr="00F42BFB">
        <w:rPr>
          <w:sz w:val="28"/>
          <w:szCs w:val="28"/>
        </w:rPr>
        <w:t xml:space="preserve"> tải trọng </w:t>
      </w:r>
      <w:r>
        <w:rPr>
          <w:sz w:val="28"/>
          <w:szCs w:val="28"/>
        </w:rPr>
        <w:t xml:space="preserve">trục </w:t>
      </w:r>
      <w:r w:rsidR="00E71169">
        <w:rPr>
          <w:sz w:val="28"/>
          <w:szCs w:val="28"/>
        </w:rPr>
        <w:t xml:space="preserve">các </w:t>
      </w:r>
      <w:r>
        <w:rPr>
          <w:sz w:val="28"/>
          <w:szCs w:val="28"/>
        </w:rPr>
        <w:t>xe</w:t>
      </w:r>
      <w:r w:rsidR="00235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của XHTTK </w:t>
      </w:r>
      <w:r w:rsidRPr="00F42BFB">
        <w:rPr>
          <w:sz w:val="28"/>
          <w:szCs w:val="28"/>
        </w:rPr>
        <w:t>với</w:t>
      </w:r>
      <w:r>
        <w:rPr>
          <w:sz w:val="28"/>
          <w:szCs w:val="28"/>
        </w:rPr>
        <w:t xml:space="preserve"> các</w:t>
      </w:r>
      <w:r w:rsidRPr="00F42BFB">
        <w:rPr>
          <w:sz w:val="28"/>
          <w:szCs w:val="28"/>
        </w:rPr>
        <w:t xml:space="preserve"> hệ số </w:t>
      </w:r>
      <w:r>
        <w:rPr>
          <w:sz w:val="28"/>
          <w:szCs w:val="28"/>
        </w:rPr>
        <w:t xml:space="preserve">nhỏ hơn </w:t>
      </w:r>
      <w:ins w:id="126" w:author="Nguyễn Đức Thị Thu Định" w:date="2023-12-04T16:05:00Z">
        <w:r w:rsidR="000408B0">
          <w:rPr>
            <w:sz w:val="28"/>
            <w:szCs w:val="28"/>
          </w:rPr>
          <w:t>một</w:t>
        </w:r>
      </w:ins>
      <w:del w:id="127" w:author="Nguyễn Đức Thị Thu Định" w:date="2023-12-04T16:05:00Z">
        <w:r w:rsidDel="000408B0">
          <w:rPr>
            <w:sz w:val="28"/>
            <w:szCs w:val="28"/>
          </w:rPr>
          <w:delText>1</w:delText>
        </w:r>
      </w:del>
      <w:r w:rsidRPr="00F42BFB">
        <w:rPr>
          <w:sz w:val="28"/>
          <w:szCs w:val="28"/>
        </w:rPr>
        <w:t xml:space="preserve"> nếu có yêu cầu.</w:t>
      </w:r>
    </w:p>
    <w:p w14:paraId="6F884CC2" w14:textId="77777777" w:rsidR="008211BE" w:rsidRPr="003A1D9A" w:rsidRDefault="00F42BFB" w:rsidP="000408B0">
      <w:pPr>
        <w:pStyle w:val="Tentacgia"/>
        <w:ind w:firstLine="0"/>
        <w:rPr>
          <w:b/>
          <w:sz w:val="20"/>
          <w:szCs w:val="20"/>
          <w:lang w:val="en-US"/>
        </w:rPr>
        <w:pPrChange w:id="128" w:author="Nguyễn Đức Thị Thu Định" w:date="2023-12-04T16:05:00Z">
          <w:pPr>
            <w:pStyle w:val="Tentacgia"/>
            <w:spacing w:before="120"/>
          </w:pPr>
        </w:pPrChange>
      </w:pPr>
      <w:r w:rsidRPr="003A1D9A">
        <w:rPr>
          <w:b/>
          <w:sz w:val="20"/>
          <w:szCs w:val="20"/>
          <w:lang w:val="en-US"/>
        </w:rPr>
        <w:t>TRẦN THU HẰNG</w:t>
      </w:r>
    </w:p>
    <w:p w14:paraId="5AF5A3E3" w14:textId="77777777" w:rsidR="00F42BFB" w:rsidRPr="001801F7" w:rsidRDefault="00F42BFB" w:rsidP="002A52B0">
      <w:pPr>
        <w:widowControl w:val="0"/>
        <w:spacing w:after="0" w:line="360" w:lineRule="auto"/>
        <w:jc w:val="both"/>
        <w:rPr>
          <w:b/>
          <w:sz w:val="24"/>
          <w:szCs w:val="24"/>
        </w:rPr>
        <w:pPrChange w:id="129" w:author="Nguyễn Đức Thị Thu Định" w:date="2023-12-04T16:02:00Z">
          <w:pPr>
            <w:widowControl w:val="0"/>
            <w:spacing w:after="0"/>
          </w:pPr>
        </w:pPrChange>
      </w:pPr>
      <w:r w:rsidRPr="001801F7">
        <w:rPr>
          <w:b/>
          <w:sz w:val="24"/>
          <w:szCs w:val="24"/>
          <w:lang w:val="vi-VN"/>
        </w:rPr>
        <w:t>Tài liệu tham khảo</w:t>
      </w:r>
      <w:r w:rsidR="00235B3E">
        <w:rPr>
          <w:b/>
          <w:sz w:val="24"/>
          <w:szCs w:val="24"/>
        </w:rPr>
        <w:t>:</w:t>
      </w:r>
    </w:p>
    <w:p w14:paraId="00380878" w14:textId="77777777" w:rsidR="003A1D9A" w:rsidRPr="003A1D9A" w:rsidRDefault="003A1D9A" w:rsidP="000408B0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/>
          <w:sz w:val="24"/>
          <w:szCs w:val="24"/>
          <w:lang w:val="vi-VN"/>
        </w:rPr>
        <w:pPrChange w:id="130" w:author="Nguyễn Đức Thị Thu Định" w:date="2023-12-04T16:05:00Z">
          <w:pPr>
            <w:pStyle w:val="ListParagraph"/>
            <w:widowControl w:val="0"/>
            <w:numPr>
              <w:numId w:val="1"/>
            </w:numPr>
            <w:spacing w:after="0"/>
            <w:ind w:left="284" w:hanging="284"/>
            <w:jc w:val="both"/>
          </w:pPr>
        </w:pPrChange>
      </w:pPr>
      <w:bookmarkStart w:id="131" w:name="_Hlk84523348"/>
      <w:r w:rsidRPr="003A1D9A">
        <w:rPr>
          <w:rFonts w:eastAsia="Times New Roman"/>
          <w:sz w:val="24"/>
          <w:szCs w:val="24"/>
          <w:lang w:val="vi-VN"/>
        </w:rPr>
        <w:t xml:space="preserve">Hoàng Hà, Trần Thu Hằng, Nguyễn Đức Thị Thu Định, Hoàng Vũ, </w:t>
      </w:r>
      <w:r w:rsidRPr="003A1D9A">
        <w:rPr>
          <w:rFonts w:eastAsia="Times New Roman"/>
          <w:i/>
          <w:iCs/>
          <w:sz w:val="24"/>
          <w:szCs w:val="24"/>
          <w:lang w:val="vi-VN"/>
        </w:rPr>
        <w:t>Cầu bê tông cốt thép trong đô thị và nút giao thông khác mức</w:t>
      </w:r>
      <w:r w:rsidRPr="003A1D9A">
        <w:rPr>
          <w:rFonts w:eastAsia="Times New Roman"/>
          <w:sz w:val="24"/>
          <w:szCs w:val="24"/>
          <w:lang w:val="vi-VN"/>
        </w:rPr>
        <w:t>, Nxb. Xây dựng, Hà Nội, 2022.</w:t>
      </w:r>
    </w:p>
    <w:p w14:paraId="150E0C4F" w14:textId="5F9E9D8F" w:rsidR="00621B2D" w:rsidRPr="00621B2D" w:rsidRDefault="00621B2D" w:rsidP="000408B0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/>
          <w:sz w:val="24"/>
          <w:szCs w:val="24"/>
          <w:lang w:val="vi-VN"/>
        </w:rPr>
        <w:pPrChange w:id="132" w:author="Nguyễn Đức Thị Thu Định" w:date="2023-12-04T16:05:00Z">
          <w:pPr>
            <w:pStyle w:val="ListParagraph"/>
            <w:widowControl w:val="0"/>
            <w:numPr>
              <w:numId w:val="1"/>
            </w:numPr>
            <w:spacing w:after="0"/>
            <w:ind w:left="284" w:hanging="284"/>
            <w:jc w:val="both"/>
          </w:pPr>
        </w:pPrChange>
      </w:pPr>
      <w:r w:rsidRPr="00621B2D">
        <w:rPr>
          <w:rFonts w:eastAsia="Times New Roman"/>
          <w:sz w:val="24"/>
          <w:szCs w:val="24"/>
          <w:lang w:val="vi-VN"/>
        </w:rPr>
        <w:t xml:space="preserve">Nguyễn Viết Trung, Hoàng Hà, Nguyễn Ngọc Long, </w:t>
      </w:r>
      <w:r w:rsidRPr="00621B2D">
        <w:rPr>
          <w:rFonts w:eastAsia="Times New Roman"/>
          <w:i/>
          <w:iCs/>
          <w:sz w:val="24"/>
          <w:szCs w:val="24"/>
          <w:lang w:val="vi-VN"/>
        </w:rPr>
        <w:t>Cầu bê tông cốt thép</w:t>
      </w:r>
      <w:r w:rsidRPr="00621B2D">
        <w:rPr>
          <w:rFonts w:eastAsia="Times New Roman"/>
          <w:sz w:val="24"/>
          <w:szCs w:val="24"/>
          <w:lang w:val="vi-VN"/>
        </w:rPr>
        <w:t xml:space="preserve">, Nxb. Giao </w:t>
      </w:r>
      <w:r w:rsidR="003A1D9A">
        <w:rPr>
          <w:rFonts w:eastAsia="Times New Roman"/>
          <w:sz w:val="24"/>
          <w:szCs w:val="24"/>
        </w:rPr>
        <w:t>t</w:t>
      </w:r>
      <w:r w:rsidRPr="00621B2D">
        <w:rPr>
          <w:rFonts w:eastAsia="Times New Roman"/>
          <w:sz w:val="24"/>
          <w:szCs w:val="24"/>
          <w:lang w:val="vi-VN"/>
        </w:rPr>
        <w:t xml:space="preserve">hông </w:t>
      </w:r>
      <w:r w:rsidR="003A1D9A">
        <w:rPr>
          <w:rFonts w:eastAsia="Times New Roman"/>
          <w:sz w:val="24"/>
          <w:szCs w:val="24"/>
        </w:rPr>
        <w:t>v</w:t>
      </w:r>
      <w:r w:rsidRPr="00621B2D">
        <w:rPr>
          <w:rFonts w:eastAsia="Times New Roman"/>
          <w:sz w:val="24"/>
          <w:szCs w:val="24"/>
          <w:lang w:val="vi-VN"/>
        </w:rPr>
        <w:t xml:space="preserve">ận </w:t>
      </w:r>
      <w:r w:rsidR="003A1D9A">
        <w:rPr>
          <w:rFonts w:eastAsia="Times New Roman"/>
          <w:sz w:val="24"/>
          <w:szCs w:val="24"/>
        </w:rPr>
        <w:t>t</w:t>
      </w:r>
      <w:r w:rsidRPr="00621B2D">
        <w:rPr>
          <w:rFonts w:eastAsia="Times New Roman"/>
          <w:sz w:val="24"/>
          <w:szCs w:val="24"/>
          <w:lang w:val="vi-VN"/>
        </w:rPr>
        <w:t xml:space="preserve">ải, </w:t>
      </w:r>
      <w:r w:rsidR="00C45B84">
        <w:rPr>
          <w:rFonts w:eastAsia="Times New Roman"/>
          <w:sz w:val="24"/>
          <w:szCs w:val="24"/>
        </w:rPr>
        <w:t>Hà Nội</w:t>
      </w:r>
      <w:r w:rsidRPr="00621B2D">
        <w:rPr>
          <w:rFonts w:eastAsia="Times New Roman"/>
          <w:sz w:val="24"/>
          <w:szCs w:val="24"/>
          <w:lang w:val="vi-VN"/>
        </w:rPr>
        <w:t>, 2010.</w:t>
      </w:r>
    </w:p>
    <w:p w14:paraId="74215A44" w14:textId="3DF3D7F4" w:rsidR="007613A3" w:rsidRPr="001801F7" w:rsidRDefault="007613A3" w:rsidP="000408B0">
      <w:pPr>
        <w:pStyle w:val="ListParagraph"/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/>
          <w:sz w:val="24"/>
          <w:szCs w:val="24"/>
          <w:lang w:val="vi-VN"/>
        </w:rPr>
        <w:pPrChange w:id="133" w:author="Nguyễn Đức Thị Thu Định" w:date="2023-12-04T16:05:00Z">
          <w:pPr>
            <w:pStyle w:val="ListParagraph"/>
            <w:widowControl w:val="0"/>
            <w:numPr>
              <w:numId w:val="1"/>
            </w:numPr>
            <w:spacing w:after="0"/>
            <w:ind w:left="284" w:hanging="284"/>
            <w:jc w:val="both"/>
          </w:pPr>
        </w:pPrChange>
      </w:pPr>
      <w:r w:rsidRPr="001801F7">
        <w:rPr>
          <w:rFonts w:eastAsia="Times New Roman"/>
          <w:sz w:val="24"/>
          <w:szCs w:val="24"/>
          <w:lang w:val="vi-VN"/>
        </w:rPr>
        <w:t>Nguyễn Thị Minh Nghĩa (chủ biên),</w:t>
      </w:r>
      <w:r w:rsidRPr="001801F7">
        <w:rPr>
          <w:rFonts w:eastAsia="Times New Roman"/>
          <w:i/>
          <w:iCs/>
          <w:sz w:val="24"/>
          <w:szCs w:val="24"/>
          <w:lang w:val="vi-VN"/>
        </w:rPr>
        <w:t xml:space="preserve"> Cơ sở công trình cầu, </w:t>
      </w:r>
      <w:r w:rsidRPr="001801F7">
        <w:rPr>
          <w:rFonts w:eastAsia="Times New Roman"/>
          <w:sz w:val="24"/>
          <w:szCs w:val="24"/>
          <w:lang w:val="vi-VN"/>
        </w:rPr>
        <w:t xml:space="preserve">Nxb. Giao </w:t>
      </w:r>
      <w:r w:rsidR="003A1D9A">
        <w:rPr>
          <w:rFonts w:eastAsia="Times New Roman"/>
          <w:sz w:val="24"/>
          <w:szCs w:val="24"/>
        </w:rPr>
        <w:t>t</w:t>
      </w:r>
      <w:r w:rsidRPr="001801F7">
        <w:rPr>
          <w:rFonts w:eastAsia="Times New Roman"/>
          <w:sz w:val="24"/>
          <w:szCs w:val="24"/>
          <w:lang w:val="vi-VN"/>
        </w:rPr>
        <w:t xml:space="preserve">hông </w:t>
      </w:r>
      <w:r w:rsidR="003A1D9A">
        <w:rPr>
          <w:rFonts w:eastAsia="Times New Roman"/>
          <w:sz w:val="24"/>
          <w:szCs w:val="24"/>
        </w:rPr>
        <w:t>v</w:t>
      </w:r>
      <w:r w:rsidRPr="001801F7">
        <w:rPr>
          <w:rFonts w:eastAsia="Times New Roman"/>
          <w:sz w:val="24"/>
          <w:szCs w:val="24"/>
          <w:lang w:val="vi-VN"/>
        </w:rPr>
        <w:t xml:space="preserve">ận </w:t>
      </w:r>
      <w:r w:rsidR="003A1D9A">
        <w:rPr>
          <w:rFonts w:eastAsia="Times New Roman"/>
          <w:sz w:val="24"/>
          <w:szCs w:val="24"/>
        </w:rPr>
        <w:t>t</w:t>
      </w:r>
      <w:r w:rsidRPr="001801F7">
        <w:rPr>
          <w:rFonts w:eastAsia="Times New Roman"/>
          <w:sz w:val="24"/>
          <w:szCs w:val="24"/>
          <w:lang w:val="vi-VN"/>
        </w:rPr>
        <w:t xml:space="preserve">ải, </w:t>
      </w:r>
      <w:r w:rsidRPr="00646360">
        <w:rPr>
          <w:rFonts w:eastAsia="Times New Roman"/>
          <w:sz w:val="24"/>
          <w:szCs w:val="24"/>
          <w:lang w:val="vi-VN"/>
        </w:rPr>
        <w:t xml:space="preserve">Hà Nội, </w:t>
      </w:r>
      <w:r w:rsidRPr="001801F7">
        <w:rPr>
          <w:rFonts w:eastAsia="Times New Roman"/>
          <w:sz w:val="24"/>
          <w:szCs w:val="24"/>
          <w:lang w:val="vi-VN"/>
        </w:rPr>
        <w:t>2015.</w:t>
      </w:r>
    </w:p>
    <w:bookmarkEnd w:id="1"/>
    <w:bookmarkEnd w:id="131"/>
    <w:p w14:paraId="4234E1B1" w14:textId="7B0BB6E9" w:rsidR="00235B3E" w:rsidRPr="001801F7" w:rsidRDefault="00235B3E" w:rsidP="002A52B0">
      <w:pPr>
        <w:pStyle w:val="ListParagraph"/>
        <w:widowControl w:val="0"/>
        <w:spacing w:after="0" w:line="360" w:lineRule="auto"/>
        <w:ind w:left="0"/>
        <w:jc w:val="both"/>
        <w:rPr>
          <w:sz w:val="24"/>
          <w:szCs w:val="24"/>
          <w:lang w:val="vi-VN"/>
        </w:rPr>
        <w:pPrChange w:id="134" w:author="Nguyễn Đức Thị Thu Định" w:date="2023-12-04T16:02:00Z">
          <w:pPr>
            <w:pStyle w:val="ListParagraph"/>
            <w:widowControl w:val="0"/>
            <w:spacing w:after="0" w:line="240" w:lineRule="auto"/>
            <w:ind w:left="993"/>
            <w:jc w:val="both"/>
          </w:pPr>
        </w:pPrChange>
      </w:pPr>
    </w:p>
    <w:sectPr w:rsidR="00235B3E" w:rsidRPr="001801F7" w:rsidSect="003A1D9A">
      <w:footerReference w:type="default" r:id="rId8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6929" w14:textId="77777777" w:rsidR="000373E9" w:rsidRDefault="000373E9" w:rsidP="005B20A2">
      <w:pPr>
        <w:spacing w:after="0" w:line="240" w:lineRule="auto"/>
      </w:pPr>
      <w:r>
        <w:separator/>
      </w:r>
    </w:p>
  </w:endnote>
  <w:endnote w:type="continuationSeparator" w:id="0">
    <w:p w14:paraId="02FF6D79" w14:textId="77777777" w:rsidR="000373E9" w:rsidRDefault="000373E9" w:rsidP="005B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35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BFFF0" w14:textId="591A6962" w:rsidR="00BD6FE7" w:rsidRDefault="00BD6F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6E14C" w14:textId="77777777" w:rsidR="005B20A2" w:rsidRDefault="005B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FB38" w14:textId="77777777" w:rsidR="000373E9" w:rsidRDefault="000373E9" w:rsidP="005B20A2">
      <w:pPr>
        <w:spacing w:after="0" w:line="240" w:lineRule="auto"/>
      </w:pPr>
      <w:r>
        <w:separator/>
      </w:r>
    </w:p>
  </w:footnote>
  <w:footnote w:type="continuationSeparator" w:id="0">
    <w:p w14:paraId="036B1DE2" w14:textId="77777777" w:rsidR="000373E9" w:rsidRDefault="000373E9" w:rsidP="005B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132"/>
    <w:multiLevelType w:val="hybridMultilevel"/>
    <w:tmpl w:val="F882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36755"/>
    <w:multiLevelType w:val="hybridMultilevel"/>
    <w:tmpl w:val="0D5E5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2628003">
    <w:abstractNumId w:val="1"/>
  </w:num>
  <w:num w:numId="2" w16cid:durableId="473466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ễn Đức Thị Thu Định">
    <w15:presenceInfo w15:providerId="AD" w15:userId="S::nguyenthudinh@utc.edu.vn::9d594229-8620-4267-b208-6820143d1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04"/>
    <w:rsid w:val="00005BD5"/>
    <w:rsid w:val="00007DA8"/>
    <w:rsid w:val="000373E9"/>
    <w:rsid w:val="000408B0"/>
    <w:rsid w:val="0007478B"/>
    <w:rsid w:val="000B43A8"/>
    <w:rsid w:val="000B548B"/>
    <w:rsid w:val="000C161C"/>
    <w:rsid w:val="000F2AA6"/>
    <w:rsid w:val="001149C3"/>
    <w:rsid w:val="001801F7"/>
    <w:rsid w:val="00192E38"/>
    <w:rsid w:val="001C4223"/>
    <w:rsid w:val="00235B3E"/>
    <w:rsid w:val="00245E10"/>
    <w:rsid w:val="002566A7"/>
    <w:rsid w:val="002A52B0"/>
    <w:rsid w:val="002B3FB8"/>
    <w:rsid w:val="00332588"/>
    <w:rsid w:val="00391E3B"/>
    <w:rsid w:val="003A1D9A"/>
    <w:rsid w:val="004139F2"/>
    <w:rsid w:val="00462093"/>
    <w:rsid w:val="0050574A"/>
    <w:rsid w:val="00506D3B"/>
    <w:rsid w:val="00526C08"/>
    <w:rsid w:val="0056321A"/>
    <w:rsid w:val="00573AD0"/>
    <w:rsid w:val="005A06C4"/>
    <w:rsid w:val="005B20A2"/>
    <w:rsid w:val="005C54CC"/>
    <w:rsid w:val="005D07BC"/>
    <w:rsid w:val="006154FB"/>
    <w:rsid w:val="00621B2D"/>
    <w:rsid w:val="00646360"/>
    <w:rsid w:val="006E5276"/>
    <w:rsid w:val="006E73C2"/>
    <w:rsid w:val="0072268A"/>
    <w:rsid w:val="007613A3"/>
    <w:rsid w:val="00783E54"/>
    <w:rsid w:val="007922C4"/>
    <w:rsid w:val="007926C0"/>
    <w:rsid w:val="007C2083"/>
    <w:rsid w:val="008211BE"/>
    <w:rsid w:val="0084380C"/>
    <w:rsid w:val="008B0655"/>
    <w:rsid w:val="008B168E"/>
    <w:rsid w:val="008D0204"/>
    <w:rsid w:val="009E2ACE"/>
    <w:rsid w:val="009E63AA"/>
    <w:rsid w:val="00A322FC"/>
    <w:rsid w:val="00A435EA"/>
    <w:rsid w:val="00A972FC"/>
    <w:rsid w:val="00AC633A"/>
    <w:rsid w:val="00AD1B0D"/>
    <w:rsid w:val="00B10E16"/>
    <w:rsid w:val="00B13C04"/>
    <w:rsid w:val="00B318AC"/>
    <w:rsid w:val="00B434A6"/>
    <w:rsid w:val="00BD6FE7"/>
    <w:rsid w:val="00C077D7"/>
    <w:rsid w:val="00C27924"/>
    <w:rsid w:val="00C45B84"/>
    <w:rsid w:val="00C71F07"/>
    <w:rsid w:val="00CB0519"/>
    <w:rsid w:val="00CD2C1A"/>
    <w:rsid w:val="00D84A30"/>
    <w:rsid w:val="00DA1069"/>
    <w:rsid w:val="00DC5710"/>
    <w:rsid w:val="00E71169"/>
    <w:rsid w:val="00F42BFB"/>
    <w:rsid w:val="00F7208C"/>
    <w:rsid w:val="00F72C21"/>
    <w:rsid w:val="00F8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619"/>
  <w15:docId w15:val="{BFF9D155-7785-49E3-AC3E-9DACE6C4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04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tacgia">
    <w:name w:val="Ten tac gia"/>
    <w:basedOn w:val="Normal"/>
    <w:link w:val="TentacgiaChar"/>
    <w:qFormat/>
    <w:rsid w:val="00F42BFB"/>
    <w:pPr>
      <w:widowControl w:val="0"/>
      <w:spacing w:after="0" w:line="360" w:lineRule="auto"/>
      <w:ind w:firstLine="720"/>
      <w:jc w:val="right"/>
    </w:pPr>
    <w:rPr>
      <w:rFonts w:eastAsia="Times New Roman"/>
      <w:sz w:val="22"/>
      <w:szCs w:val="22"/>
      <w:lang w:val="vi-VN"/>
    </w:rPr>
  </w:style>
  <w:style w:type="character" w:customStyle="1" w:styleId="TentacgiaChar">
    <w:name w:val="Ten tac gia Char"/>
    <w:link w:val="Tentacgia"/>
    <w:rsid w:val="00F42BFB"/>
    <w:rPr>
      <w:rFonts w:ascii="Times New Roman" w:eastAsia="Times New Roman" w:hAnsi="Times New Roman" w:cs="Times New Roman"/>
      <w:lang w:val="vi-VN"/>
    </w:rPr>
  </w:style>
  <w:style w:type="paragraph" w:styleId="ListParagraph">
    <w:name w:val="List Paragraph"/>
    <w:basedOn w:val="Normal"/>
    <w:uiPriority w:val="34"/>
    <w:qFormat/>
    <w:rsid w:val="00F42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A2"/>
    <w:rPr>
      <w:rFonts w:ascii="Times New Roman" w:eastAsia="Calibri" w:hAnsi="Times New Roman" w:cs="Times New Roman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A2"/>
    <w:rPr>
      <w:rFonts w:ascii="Times New Roman" w:eastAsia="Calibri" w:hAnsi="Times New Roman" w:cs="Times New Roman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1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1BE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1BE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1A"/>
    <w:rPr>
      <w:rFonts w:ascii="Tahoma" w:eastAsia="Calibri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BD6FE7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 HANG</dc:creator>
  <cp:keywords/>
  <dc:description/>
  <cp:lastModifiedBy>Nguyễn Đức Thị Thu Định</cp:lastModifiedBy>
  <cp:revision>8</cp:revision>
  <dcterms:created xsi:type="dcterms:W3CDTF">2023-09-09T10:37:00Z</dcterms:created>
  <dcterms:modified xsi:type="dcterms:W3CDTF">2023-12-04T09:05:00Z</dcterms:modified>
</cp:coreProperties>
</file>